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89BD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</w:p>
    <w:p w14:paraId="1D5DC20D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</w:p>
    <w:p w14:paraId="6E257AB7" w14:textId="1B902B08" w:rsidR="00951D18" w:rsidRPr="00D049DD" w:rsidRDefault="00951D18" w:rsidP="00951D18">
      <w:pPr>
        <w:jc w:val="center"/>
        <w:rPr>
          <w:rFonts w:ascii="Montserrat" w:hAnsi="Montserrat"/>
          <w:b/>
          <w:bCs/>
        </w:rPr>
      </w:pPr>
      <w:r w:rsidRPr="00D049DD">
        <w:rPr>
          <w:rFonts w:ascii="Montserrat" w:hAnsi="Montserrat"/>
          <w:b/>
          <w:bCs/>
        </w:rPr>
        <w:t>CREATING A VALUE PROPOSITION</w:t>
      </w:r>
    </w:p>
    <w:p w14:paraId="2EE1B40B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  <w:r w:rsidRPr="00D049DD">
        <w:rPr>
          <w:rFonts w:ascii="Montserrat" w:hAnsi="Montserrat"/>
          <w:b/>
          <w:bCs/>
        </w:rPr>
        <w:t>KEY STEPS QUESTIONNAIRE</w:t>
      </w:r>
    </w:p>
    <w:p w14:paraId="23C4E3B0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</w:p>
    <w:p w14:paraId="058BF66A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</w:p>
    <w:p w14:paraId="69C23869" w14:textId="77777777" w:rsidR="00951D18" w:rsidRDefault="00951D18" w:rsidP="00951D18">
      <w:pPr>
        <w:jc w:val="center"/>
        <w:rPr>
          <w:rFonts w:ascii="Montserrat" w:hAnsi="Montserrat"/>
          <w:b/>
          <w:bCs/>
        </w:rPr>
      </w:pPr>
    </w:p>
    <w:p w14:paraId="535F9AAC" w14:textId="77777777" w:rsidR="00951D18" w:rsidRDefault="00951D18" w:rsidP="00951D18">
      <w:pPr>
        <w:pStyle w:val="ListParagraph"/>
        <w:numPr>
          <w:ilvl w:val="0"/>
          <w:numId w:val="9"/>
        </w:numPr>
        <w:spacing w:after="160" w:line="259" w:lineRule="auto"/>
        <w:rPr>
          <w:rFonts w:ascii="Montserrat" w:hAnsi="Montserrat"/>
        </w:rPr>
      </w:pPr>
      <w:r w:rsidRPr="00D049DD">
        <w:rPr>
          <w:rFonts w:ascii="Montserrat" w:hAnsi="Montserrat"/>
          <w:sz w:val="22"/>
          <w:szCs w:val="22"/>
        </w:rPr>
        <w:t>What products and services does {INSERT ASSOCIATION} offer?</w:t>
      </w:r>
    </w:p>
    <w:p w14:paraId="15BD9A1E" w14:textId="77777777" w:rsidR="00951D18" w:rsidRDefault="00951D18" w:rsidP="00951D18">
      <w:pPr>
        <w:rPr>
          <w:rFonts w:ascii="Montserrat" w:hAnsi="Montserrat"/>
        </w:rPr>
      </w:pPr>
    </w:p>
    <w:p w14:paraId="25CE3E60" w14:textId="77777777" w:rsidR="00951D18" w:rsidRDefault="00951D18" w:rsidP="00951D18">
      <w:pPr>
        <w:rPr>
          <w:rFonts w:ascii="Montserrat" w:hAnsi="Montserrat"/>
        </w:rPr>
      </w:pPr>
    </w:p>
    <w:p w14:paraId="69DE9351" w14:textId="77777777" w:rsidR="00951D18" w:rsidRDefault="00951D18" w:rsidP="00951D18">
      <w:pPr>
        <w:rPr>
          <w:rFonts w:ascii="Montserrat" w:hAnsi="Montserrat"/>
        </w:rPr>
      </w:pPr>
    </w:p>
    <w:p w14:paraId="4BB5EBB2" w14:textId="77777777" w:rsidR="00951D18" w:rsidRPr="00D049DD" w:rsidRDefault="00951D18" w:rsidP="00951D18">
      <w:pPr>
        <w:rPr>
          <w:rFonts w:ascii="Montserrat" w:hAnsi="Montserrat"/>
        </w:rPr>
      </w:pPr>
    </w:p>
    <w:p w14:paraId="743BBBAB" w14:textId="2687BEDE" w:rsidR="00951D18" w:rsidRDefault="00951D18" w:rsidP="00951D18">
      <w:pPr>
        <w:pStyle w:val="ListParagraph"/>
        <w:numPr>
          <w:ilvl w:val="0"/>
          <w:numId w:val="9"/>
        </w:numPr>
        <w:spacing w:after="160" w:line="259" w:lineRule="auto"/>
        <w:rPr>
          <w:rFonts w:ascii="Montserrat" w:hAnsi="Montserrat"/>
        </w:rPr>
      </w:pPr>
      <w:r w:rsidRPr="00D049DD">
        <w:rPr>
          <w:rFonts w:ascii="Montserrat" w:hAnsi="Montserrat"/>
          <w:sz w:val="22"/>
          <w:szCs w:val="22"/>
        </w:rPr>
        <w:t>Who is the target member of the value proposition for {INSERT ASSOCIATION}? Be specific.</w:t>
      </w:r>
    </w:p>
    <w:p w14:paraId="329B844F" w14:textId="77777777" w:rsidR="00951D18" w:rsidRDefault="00951D18" w:rsidP="00951D18">
      <w:pPr>
        <w:rPr>
          <w:rFonts w:ascii="Montserrat" w:hAnsi="Montserrat"/>
        </w:rPr>
      </w:pPr>
    </w:p>
    <w:p w14:paraId="16B2F729" w14:textId="77777777" w:rsidR="00951D18" w:rsidRDefault="00951D18" w:rsidP="00951D18">
      <w:pPr>
        <w:rPr>
          <w:rFonts w:ascii="Montserrat" w:hAnsi="Montserrat"/>
        </w:rPr>
      </w:pPr>
    </w:p>
    <w:p w14:paraId="7BA2B57F" w14:textId="77777777" w:rsidR="00951D18" w:rsidRDefault="00951D18" w:rsidP="00951D18">
      <w:pPr>
        <w:rPr>
          <w:rFonts w:ascii="Montserrat" w:hAnsi="Montserrat"/>
        </w:rPr>
      </w:pPr>
    </w:p>
    <w:p w14:paraId="132FA7D7" w14:textId="77777777" w:rsidR="00951D18" w:rsidRPr="00D049DD" w:rsidRDefault="00951D18" w:rsidP="00951D18">
      <w:pPr>
        <w:rPr>
          <w:rFonts w:ascii="Montserrat" w:hAnsi="Montserrat"/>
        </w:rPr>
      </w:pPr>
    </w:p>
    <w:p w14:paraId="26468E1E" w14:textId="77777777" w:rsidR="00951D18" w:rsidRDefault="00951D18" w:rsidP="00951D18">
      <w:pPr>
        <w:pStyle w:val="ListParagraph"/>
        <w:numPr>
          <w:ilvl w:val="0"/>
          <w:numId w:val="9"/>
        </w:numPr>
        <w:spacing w:after="160" w:line="259" w:lineRule="auto"/>
        <w:rPr>
          <w:rFonts w:ascii="Montserrat" w:hAnsi="Montserrat"/>
        </w:rPr>
      </w:pPr>
      <w:r w:rsidRPr="00D049DD">
        <w:rPr>
          <w:rFonts w:ascii="Montserrat" w:hAnsi="Montserrat"/>
          <w:sz w:val="22"/>
          <w:szCs w:val="22"/>
        </w:rPr>
        <w:t>What problem does {INSERT ASSOCIATION} solve for the membership?</w:t>
      </w:r>
    </w:p>
    <w:p w14:paraId="7BC6D269" w14:textId="77777777" w:rsidR="00951D18" w:rsidRDefault="00951D18" w:rsidP="00951D18">
      <w:pPr>
        <w:rPr>
          <w:rFonts w:ascii="Montserrat" w:hAnsi="Montserrat"/>
        </w:rPr>
      </w:pPr>
    </w:p>
    <w:p w14:paraId="15830B38" w14:textId="77777777" w:rsidR="00951D18" w:rsidRDefault="00951D18" w:rsidP="00951D18">
      <w:pPr>
        <w:rPr>
          <w:rFonts w:ascii="Montserrat" w:hAnsi="Montserrat"/>
        </w:rPr>
      </w:pPr>
    </w:p>
    <w:p w14:paraId="72681648" w14:textId="77777777" w:rsidR="00951D18" w:rsidRDefault="00951D18" w:rsidP="00951D18">
      <w:pPr>
        <w:rPr>
          <w:rFonts w:ascii="Montserrat" w:hAnsi="Montserrat"/>
        </w:rPr>
      </w:pPr>
    </w:p>
    <w:p w14:paraId="0DDB03F7" w14:textId="77777777" w:rsidR="00951D18" w:rsidRDefault="00951D18" w:rsidP="00951D18">
      <w:pPr>
        <w:rPr>
          <w:rFonts w:ascii="Montserrat" w:hAnsi="Montserrat"/>
        </w:rPr>
      </w:pPr>
    </w:p>
    <w:p w14:paraId="2F8595E1" w14:textId="77777777" w:rsidR="00951D18" w:rsidRPr="00D049DD" w:rsidRDefault="00951D18" w:rsidP="00951D18">
      <w:pPr>
        <w:rPr>
          <w:rFonts w:ascii="Montserrat" w:hAnsi="Montserrat"/>
        </w:rPr>
      </w:pPr>
    </w:p>
    <w:p w14:paraId="5F522D99" w14:textId="6D982A5C" w:rsidR="00951D18" w:rsidRDefault="00951D18" w:rsidP="00951D18">
      <w:pPr>
        <w:pStyle w:val="ListParagraph"/>
        <w:numPr>
          <w:ilvl w:val="0"/>
          <w:numId w:val="9"/>
        </w:numPr>
        <w:spacing w:after="160" w:line="259" w:lineRule="auto"/>
        <w:rPr>
          <w:rFonts w:ascii="Montserrat" w:hAnsi="Montserrat"/>
        </w:rPr>
      </w:pPr>
      <w:r w:rsidRPr="00D049DD">
        <w:rPr>
          <w:rFonts w:ascii="Montserrat" w:hAnsi="Montserrat"/>
          <w:sz w:val="22"/>
          <w:szCs w:val="22"/>
        </w:rPr>
        <w:t xml:space="preserve">How </w:t>
      </w:r>
      <w:del w:id="0" w:author="Amanda Brewer" w:date="2023-12-11T15:55:00Z">
        <w:r w:rsidR="00D05C48" w:rsidDel="007C44FD">
          <w:rPr>
            <w:rFonts w:ascii="Montserrat" w:hAnsi="Montserrat"/>
            <w:sz w:val="22"/>
            <w:szCs w:val="22"/>
          </w:rPr>
          <w:delText xml:space="preserve"> </w:delText>
        </w:r>
      </w:del>
      <w:r w:rsidR="00D05C48">
        <w:rPr>
          <w:rFonts w:ascii="Montserrat" w:hAnsi="Montserrat"/>
          <w:sz w:val="22"/>
          <w:szCs w:val="22"/>
        </w:rPr>
        <w:t xml:space="preserve">do </w:t>
      </w:r>
      <w:r w:rsidRPr="00D049DD">
        <w:rPr>
          <w:rFonts w:ascii="Montserrat" w:hAnsi="Montserrat"/>
          <w:sz w:val="22"/>
          <w:szCs w:val="22"/>
        </w:rPr>
        <w:t>the products and services of {INSERT ASSOCIATION} benefit the association?</w:t>
      </w:r>
      <w:r w:rsidR="00830206">
        <w:rPr>
          <w:rFonts w:ascii="Montserrat" w:hAnsi="Montserrat"/>
          <w:sz w:val="22"/>
          <w:szCs w:val="22"/>
        </w:rPr>
        <w:t xml:space="preserve"> </w:t>
      </w:r>
    </w:p>
    <w:p w14:paraId="6EAC20A5" w14:textId="77777777" w:rsidR="00951D18" w:rsidRDefault="00951D18" w:rsidP="00951D18">
      <w:pPr>
        <w:rPr>
          <w:rFonts w:ascii="Montserrat" w:hAnsi="Montserrat"/>
        </w:rPr>
      </w:pPr>
    </w:p>
    <w:p w14:paraId="5C6D4084" w14:textId="77777777" w:rsidR="00951D18" w:rsidRDefault="00951D18" w:rsidP="00951D18">
      <w:pPr>
        <w:rPr>
          <w:rFonts w:ascii="Montserrat" w:hAnsi="Montserrat"/>
        </w:rPr>
      </w:pPr>
    </w:p>
    <w:p w14:paraId="7DC19195" w14:textId="77777777" w:rsidR="00951D18" w:rsidRDefault="00951D18" w:rsidP="00951D18">
      <w:pPr>
        <w:rPr>
          <w:rFonts w:ascii="Montserrat" w:hAnsi="Montserrat"/>
        </w:rPr>
      </w:pPr>
    </w:p>
    <w:p w14:paraId="08079BDF" w14:textId="77777777" w:rsidR="00951D18" w:rsidRDefault="00951D18" w:rsidP="00951D18">
      <w:pPr>
        <w:rPr>
          <w:rFonts w:ascii="Montserrat" w:hAnsi="Montserrat"/>
        </w:rPr>
      </w:pPr>
    </w:p>
    <w:p w14:paraId="627754B2" w14:textId="77777777" w:rsidR="00951D18" w:rsidRPr="00D049DD" w:rsidRDefault="00951D18" w:rsidP="00951D18">
      <w:pPr>
        <w:rPr>
          <w:rFonts w:ascii="Montserrat" w:hAnsi="Montserrat"/>
        </w:rPr>
      </w:pPr>
    </w:p>
    <w:p w14:paraId="6650FB6A" w14:textId="77777777" w:rsidR="00951D18" w:rsidRPr="00D049DD" w:rsidRDefault="00951D18" w:rsidP="00951D18">
      <w:pPr>
        <w:pStyle w:val="ListParagraph"/>
        <w:numPr>
          <w:ilvl w:val="0"/>
          <w:numId w:val="9"/>
        </w:numPr>
        <w:spacing w:after="160" w:line="259" w:lineRule="auto"/>
        <w:rPr>
          <w:rFonts w:ascii="Montserrat" w:hAnsi="Montserrat"/>
          <w:sz w:val="22"/>
          <w:szCs w:val="22"/>
        </w:rPr>
      </w:pPr>
      <w:r w:rsidRPr="00D049DD">
        <w:rPr>
          <w:rFonts w:ascii="Montserrat" w:hAnsi="Montserrat"/>
          <w:sz w:val="22"/>
          <w:szCs w:val="22"/>
        </w:rPr>
        <w:t xml:space="preserve">What differentiates {INSERT ASSOCIATION} from other entities in the real estate industry (other associations, brokerages, vendors, </w:t>
      </w:r>
      <w:proofErr w:type="spellStart"/>
      <w:r w:rsidRPr="00D049DD">
        <w:rPr>
          <w:rFonts w:ascii="Montserrat" w:hAnsi="Montserrat"/>
          <w:sz w:val="22"/>
          <w:szCs w:val="22"/>
        </w:rPr>
        <w:t>etc</w:t>
      </w:r>
      <w:proofErr w:type="spellEnd"/>
      <w:r w:rsidRPr="00D049DD">
        <w:rPr>
          <w:rFonts w:ascii="Montserrat" w:hAnsi="Montserrat"/>
          <w:sz w:val="22"/>
          <w:szCs w:val="22"/>
        </w:rPr>
        <w:t>)?</w:t>
      </w:r>
    </w:p>
    <w:p w14:paraId="4BCA0E30" w14:textId="77777777" w:rsidR="00951D18" w:rsidRDefault="00951D18" w:rsidP="00951D18">
      <w:pPr>
        <w:pStyle w:val="ListParagraph"/>
      </w:pPr>
    </w:p>
    <w:p w14:paraId="778917C5" w14:textId="77777777" w:rsidR="003C618B" w:rsidRDefault="003C618B" w:rsidP="00951D18">
      <w:pPr>
        <w:spacing w:line="360" w:lineRule="auto"/>
        <w:rPr>
          <w:rFonts w:ascii="Montserrat" w:hAnsi="Montserrat"/>
        </w:rPr>
      </w:pPr>
    </w:p>
    <w:p w14:paraId="4778538F" w14:textId="77777777" w:rsidR="00AE5991" w:rsidRPr="00AE5991" w:rsidRDefault="00AE5991" w:rsidP="00951D18">
      <w:pPr>
        <w:pStyle w:val="NormalWeb"/>
        <w:spacing w:before="0" w:beforeAutospacing="0" w:after="360" w:afterAutospacing="0"/>
        <w:rPr>
          <w:rFonts w:ascii="Montserrat" w:hAnsi="Montserrat"/>
          <w:sz w:val="22"/>
          <w:szCs w:val="22"/>
        </w:rPr>
      </w:pPr>
    </w:p>
    <w:p w14:paraId="1BB22C94" w14:textId="77777777" w:rsidR="008F77CF" w:rsidRPr="00B77FAE" w:rsidRDefault="008F77CF" w:rsidP="00951D18">
      <w:pPr>
        <w:pStyle w:val="NormalWeb"/>
        <w:spacing w:before="0" w:beforeAutospacing="0" w:after="360" w:afterAutospacing="0"/>
        <w:rPr>
          <w:rFonts w:ascii="Montserrat" w:hAnsi="Montserrat"/>
          <w:sz w:val="22"/>
          <w:szCs w:val="22"/>
        </w:rPr>
      </w:pPr>
    </w:p>
    <w:sectPr w:rsidR="008F77CF" w:rsidRPr="00B77FAE" w:rsidSect="000A367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C4E6" w14:textId="77777777" w:rsidR="00490056" w:rsidRDefault="00490056" w:rsidP="00031BDC">
      <w:r>
        <w:separator/>
      </w:r>
    </w:p>
  </w:endnote>
  <w:endnote w:type="continuationSeparator" w:id="0">
    <w:p w14:paraId="554CFFD1" w14:textId="77777777" w:rsidR="00490056" w:rsidRDefault="00490056" w:rsidP="0003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20B0604020202020204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1B21" w14:textId="77777777" w:rsidR="00490056" w:rsidRDefault="00490056" w:rsidP="00031BDC">
      <w:r>
        <w:separator/>
      </w:r>
    </w:p>
  </w:footnote>
  <w:footnote w:type="continuationSeparator" w:id="0">
    <w:p w14:paraId="02063FE0" w14:textId="77777777" w:rsidR="00490056" w:rsidRDefault="00490056" w:rsidP="0003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E21" w14:textId="4CA45FD2" w:rsidR="00F17273" w:rsidRDefault="001017BC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8FCE829" wp14:editId="137A2903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772400" cy="10058400"/>
          <wp:effectExtent l="0" t="0" r="0" b="0"/>
          <wp:wrapNone/>
          <wp:docPr id="1823798873" name="Picture 1823798873" descr="A picture containing 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70450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4B0" w14:textId="3B0C87C3" w:rsidR="003012C6" w:rsidRDefault="00F9285B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C121F3" wp14:editId="5D710590">
          <wp:simplePos x="0" y="0"/>
          <wp:positionH relativeFrom="column">
            <wp:posOffset>-647700</wp:posOffset>
          </wp:positionH>
          <wp:positionV relativeFrom="paragraph">
            <wp:posOffset>-609600</wp:posOffset>
          </wp:positionV>
          <wp:extent cx="7772362" cy="10058400"/>
          <wp:effectExtent l="0" t="0" r="635" b="0"/>
          <wp:wrapNone/>
          <wp:docPr id="1146896578" name="Picture 2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96578" name="Picture 2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81B"/>
    <w:multiLevelType w:val="hybridMultilevel"/>
    <w:tmpl w:val="52200128"/>
    <w:lvl w:ilvl="0" w:tplc="C4765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384F"/>
    <w:multiLevelType w:val="hybridMultilevel"/>
    <w:tmpl w:val="D7D49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030"/>
    <w:multiLevelType w:val="hybridMultilevel"/>
    <w:tmpl w:val="D27A2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1E1F"/>
    <w:multiLevelType w:val="hybridMultilevel"/>
    <w:tmpl w:val="5710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306E"/>
    <w:multiLevelType w:val="hybridMultilevel"/>
    <w:tmpl w:val="3280B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454FA"/>
    <w:multiLevelType w:val="hybridMultilevel"/>
    <w:tmpl w:val="9320B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64BE"/>
    <w:multiLevelType w:val="hybridMultilevel"/>
    <w:tmpl w:val="53EAA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73D0"/>
    <w:multiLevelType w:val="hybridMultilevel"/>
    <w:tmpl w:val="A8BA5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11E8F"/>
    <w:multiLevelType w:val="hybridMultilevel"/>
    <w:tmpl w:val="4DE47CBE"/>
    <w:lvl w:ilvl="0" w:tplc="255A622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195">
    <w:abstractNumId w:val="2"/>
  </w:num>
  <w:num w:numId="2" w16cid:durableId="1488520523">
    <w:abstractNumId w:val="3"/>
  </w:num>
  <w:num w:numId="3" w16cid:durableId="1448236430">
    <w:abstractNumId w:val="6"/>
  </w:num>
  <w:num w:numId="4" w16cid:durableId="808523582">
    <w:abstractNumId w:val="4"/>
  </w:num>
  <w:num w:numId="5" w16cid:durableId="241642781">
    <w:abstractNumId w:val="7"/>
  </w:num>
  <w:num w:numId="6" w16cid:durableId="1132287002">
    <w:abstractNumId w:val="1"/>
  </w:num>
  <w:num w:numId="7" w16cid:durableId="1262180687">
    <w:abstractNumId w:val="5"/>
  </w:num>
  <w:num w:numId="8" w16cid:durableId="468666343">
    <w:abstractNumId w:val="0"/>
  </w:num>
  <w:num w:numId="9" w16cid:durableId="43359660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Brewer">
    <w15:presenceInfo w15:providerId="AD" w15:userId="S::ABrewer@nar.realtor::c0ba896d-a72f-469a-bdce-aaed5f07f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C"/>
    <w:rsid w:val="00031BDC"/>
    <w:rsid w:val="00063C95"/>
    <w:rsid w:val="00072A03"/>
    <w:rsid w:val="0007336F"/>
    <w:rsid w:val="000A3670"/>
    <w:rsid w:val="000A7CC8"/>
    <w:rsid w:val="000C105F"/>
    <w:rsid w:val="000C4744"/>
    <w:rsid w:val="000D4FED"/>
    <w:rsid w:val="000D6150"/>
    <w:rsid w:val="000F0A55"/>
    <w:rsid w:val="001017BC"/>
    <w:rsid w:val="001613CB"/>
    <w:rsid w:val="001A764D"/>
    <w:rsid w:val="001B4D50"/>
    <w:rsid w:val="001C4159"/>
    <w:rsid w:val="001C5DD1"/>
    <w:rsid w:val="0022504C"/>
    <w:rsid w:val="00266DE3"/>
    <w:rsid w:val="00297196"/>
    <w:rsid w:val="002E6FDF"/>
    <w:rsid w:val="003012C6"/>
    <w:rsid w:val="0032684B"/>
    <w:rsid w:val="00341F95"/>
    <w:rsid w:val="003725EA"/>
    <w:rsid w:val="003749C2"/>
    <w:rsid w:val="003808C9"/>
    <w:rsid w:val="003A25AB"/>
    <w:rsid w:val="003C618B"/>
    <w:rsid w:val="003F6AB1"/>
    <w:rsid w:val="004203DC"/>
    <w:rsid w:val="004446D5"/>
    <w:rsid w:val="00490056"/>
    <w:rsid w:val="004E224B"/>
    <w:rsid w:val="00531422"/>
    <w:rsid w:val="005C35BF"/>
    <w:rsid w:val="0073477D"/>
    <w:rsid w:val="00752A02"/>
    <w:rsid w:val="007A2ABC"/>
    <w:rsid w:val="007C44FD"/>
    <w:rsid w:val="007C4F84"/>
    <w:rsid w:val="0081380F"/>
    <w:rsid w:val="00830206"/>
    <w:rsid w:val="00860EBB"/>
    <w:rsid w:val="00894319"/>
    <w:rsid w:val="00895AFD"/>
    <w:rsid w:val="008B2D1D"/>
    <w:rsid w:val="008C110A"/>
    <w:rsid w:val="008D1D36"/>
    <w:rsid w:val="008D20DA"/>
    <w:rsid w:val="008D62E1"/>
    <w:rsid w:val="008F77CF"/>
    <w:rsid w:val="00902D04"/>
    <w:rsid w:val="009032DE"/>
    <w:rsid w:val="00903375"/>
    <w:rsid w:val="00904193"/>
    <w:rsid w:val="00922096"/>
    <w:rsid w:val="00951D18"/>
    <w:rsid w:val="00982917"/>
    <w:rsid w:val="009E3116"/>
    <w:rsid w:val="00A06451"/>
    <w:rsid w:val="00A244A3"/>
    <w:rsid w:val="00A732BD"/>
    <w:rsid w:val="00AE5991"/>
    <w:rsid w:val="00AE720A"/>
    <w:rsid w:val="00B00F82"/>
    <w:rsid w:val="00B07883"/>
    <w:rsid w:val="00B4496E"/>
    <w:rsid w:val="00B77FAE"/>
    <w:rsid w:val="00B900BC"/>
    <w:rsid w:val="00BB1A9F"/>
    <w:rsid w:val="00BC4B12"/>
    <w:rsid w:val="00BC7A3D"/>
    <w:rsid w:val="00C101FB"/>
    <w:rsid w:val="00C137A8"/>
    <w:rsid w:val="00C21C30"/>
    <w:rsid w:val="00C84707"/>
    <w:rsid w:val="00C91A0E"/>
    <w:rsid w:val="00CF56EE"/>
    <w:rsid w:val="00CF7795"/>
    <w:rsid w:val="00D05C48"/>
    <w:rsid w:val="00D24E29"/>
    <w:rsid w:val="00E101C9"/>
    <w:rsid w:val="00E25629"/>
    <w:rsid w:val="00E37CD7"/>
    <w:rsid w:val="00E41308"/>
    <w:rsid w:val="00E53714"/>
    <w:rsid w:val="00E54F18"/>
    <w:rsid w:val="00EA07BE"/>
    <w:rsid w:val="00EB75FB"/>
    <w:rsid w:val="00F00430"/>
    <w:rsid w:val="00F17273"/>
    <w:rsid w:val="00F2315B"/>
    <w:rsid w:val="00F30656"/>
    <w:rsid w:val="00F40559"/>
    <w:rsid w:val="00F4449B"/>
    <w:rsid w:val="00F9285B"/>
    <w:rsid w:val="00FA3DAA"/>
    <w:rsid w:val="00FB3B23"/>
    <w:rsid w:val="00FC6FD9"/>
    <w:rsid w:val="00FE736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94D3"/>
  <w15:chartTrackingRefBased/>
  <w15:docId w15:val="{B9319DC9-9D31-134A-AF8A-659660E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DC"/>
  </w:style>
  <w:style w:type="paragraph" w:styleId="Footer">
    <w:name w:val="footer"/>
    <w:basedOn w:val="Normal"/>
    <w:link w:val="Foot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DC"/>
  </w:style>
  <w:style w:type="paragraph" w:styleId="NormalWeb">
    <w:name w:val="Normal (Web)"/>
    <w:basedOn w:val="Normal"/>
    <w:uiPriority w:val="99"/>
    <w:unhideWhenUsed/>
    <w:rsid w:val="00031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B4496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Emphasis">
    <w:name w:val="Emphasis"/>
    <w:basedOn w:val="DefaultParagraphFont"/>
    <w:uiPriority w:val="20"/>
    <w:qFormat/>
    <w:rsid w:val="001C4159"/>
    <w:rPr>
      <w:i/>
      <w:iCs/>
    </w:rPr>
  </w:style>
  <w:style w:type="paragraph" w:styleId="ListParagraph">
    <w:name w:val="List Paragraph"/>
    <w:basedOn w:val="Normal"/>
    <w:uiPriority w:val="34"/>
    <w:qFormat/>
    <w:rsid w:val="00E25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7" ma:contentTypeDescription="Create a new document." ma:contentTypeScope="" ma:versionID="64d0cc419254c3835160fce10f0686c0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ac20387b46493975765eb6ffb6b9a7f7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6c33d-fd6f-4fe6-9326-317b7477279c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B1E5A-88BF-4F49-A8F5-693F08203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963CD-1158-4382-B4F5-B4A55A18A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5AEC8-B98D-4179-9B66-4C97419AC54B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4.xml><?xml version="1.0" encoding="utf-8"?>
<ds:datastoreItem xmlns:ds="http://schemas.openxmlformats.org/officeDocument/2006/customXml" ds:itemID="{D52688CE-ADB1-4F77-A0DF-2109BD733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Yu</dc:creator>
  <cp:keywords/>
  <dc:description/>
  <cp:lastModifiedBy>Melinda Evans</cp:lastModifiedBy>
  <cp:revision>2</cp:revision>
  <dcterms:created xsi:type="dcterms:W3CDTF">2024-01-17T16:57:00Z</dcterms:created>
  <dcterms:modified xsi:type="dcterms:W3CDTF">2024-01-17T16:57:00Z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</Properties>
</file>